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E59952">
      <w:pPr>
        <w:rPr>
          <w:rStyle w:val="8"/>
          <w:rFonts w:hint="eastAsia" w:cs="Times New Roman" w:asciiTheme="minorEastAsia" w:hAnsiTheme="minorEastAsia"/>
          <w:b/>
          <w:bCs/>
          <w:sz w:val="28"/>
          <w:szCs w:val="28"/>
        </w:rPr>
      </w:pPr>
      <w:bookmarkStart w:id="0" w:name="_Hlk178440031"/>
      <w:r>
        <w:rPr>
          <w:rStyle w:val="8"/>
          <w:rFonts w:hint="eastAsia" w:cs="Times New Roman" w:asciiTheme="minorEastAsia" w:hAnsiTheme="minorEastAsia"/>
          <w:b/>
          <w:bCs/>
          <w:sz w:val="28"/>
          <w:szCs w:val="28"/>
        </w:rPr>
        <w:t>世界卫生组织推荐</w:t>
      </w:r>
      <w:r>
        <w:rPr>
          <w:rStyle w:val="8"/>
          <w:rFonts w:cs="Times New Roman" w:asciiTheme="minorEastAsia" w:hAnsiTheme="minorEastAsia"/>
          <w:b/>
          <w:bCs/>
          <w:sz w:val="28"/>
          <w:szCs w:val="28"/>
        </w:rPr>
        <w:t>202</w:t>
      </w:r>
      <w:r>
        <w:rPr>
          <w:rStyle w:val="8"/>
          <w:rFonts w:hint="eastAsia" w:cs="Times New Roman" w:asciiTheme="minorEastAsia" w:hAnsiTheme="minorEastAsia"/>
          <w:b/>
          <w:bCs/>
          <w:sz w:val="28"/>
          <w:szCs w:val="28"/>
        </w:rPr>
        <w:t>6年南半球流感疫苗组分</w:t>
      </w:r>
    </w:p>
    <w:bookmarkEnd w:id="0"/>
    <w:p w14:paraId="5F378706">
      <w:pPr>
        <w:ind w:firstLine="560" w:firstLineChars="200"/>
        <w:rPr>
          <w:rStyle w:val="8"/>
          <w:rFonts w:ascii="Times New Roman" w:hAnsi="Times New Roman" w:eastAsia="宋体" w:cs="Times New Roman"/>
          <w:sz w:val="28"/>
          <w:szCs w:val="28"/>
        </w:rPr>
      </w:pPr>
      <w:r>
        <w:rPr>
          <w:rStyle w:val="8"/>
          <w:rFonts w:hint="eastAsia" w:ascii="Times New Roman" w:hAnsi="Times New Roman" w:eastAsia="宋体" w:cs="Times New Roman"/>
          <w:sz w:val="28"/>
          <w:szCs w:val="28"/>
        </w:rPr>
        <w:t>世界卫生组织（</w:t>
      </w:r>
      <w:r>
        <w:rPr>
          <w:rStyle w:val="8"/>
          <w:rFonts w:ascii="Times New Roman" w:hAnsi="Times New Roman" w:eastAsia="宋体" w:cs="Times New Roman"/>
          <w:sz w:val="28"/>
          <w:szCs w:val="28"/>
        </w:rPr>
        <w:t>WHO</w:t>
      </w:r>
      <w:r>
        <w:rPr>
          <w:rStyle w:val="8"/>
          <w:rFonts w:hint="eastAsia" w:ascii="Times New Roman" w:hAnsi="Times New Roman" w:eastAsia="宋体" w:cs="Times New Roman"/>
          <w:sz w:val="28"/>
          <w:szCs w:val="28"/>
        </w:rPr>
        <w:t>）于</w:t>
      </w:r>
      <w:r>
        <w:rPr>
          <w:rStyle w:val="8"/>
          <w:rFonts w:ascii="Times New Roman" w:hAnsi="Times New Roman" w:eastAsia="宋体" w:cs="Times New Roman"/>
          <w:sz w:val="28"/>
          <w:szCs w:val="28"/>
        </w:rPr>
        <w:t>202</w:t>
      </w:r>
      <w:r>
        <w:rPr>
          <w:rStyle w:val="8"/>
          <w:rFonts w:hint="eastAsia" w:ascii="Times New Roman" w:hAnsi="Times New Roman" w:eastAsia="宋体" w:cs="Times New Roman"/>
          <w:sz w:val="28"/>
          <w:szCs w:val="28"/>
        </w:rPr>
        <w:t>5年</w:t>
      </w:r>
      <w:r>
        <w:rPr>
          <w:rStyle w:val="8"/>
          <w:rFonts w:ascii="Times New Roman" w:hAnsi="Times New Roman" w:eastAsia="宋体" w:cs="Times New Roman"/>
          <w:sz w:val="28"/>
          <w:szCs w:val="28"/>
        </w:rPr>
        <w:t>9</w:t>
      </w:r>
      <w:r>
        <w:rPr>
          <w:rStyle w:val="8"/>
          <w:rFonts w:hint="eastAsia" w:ascii="Times New Roman" w:hAnsi="Times New Roman" w:eastAsia="宋体" w:cs="Times New Roman"/>
          <w:sz w:val="28"/>
          <w:szCs w:val="28"/>
        </w:rPr>
        <w:t>月22</w:t>
      </w:r>
      <w:r>
        <w:rPr>
          <w:rStyle w:val="8"/>
          <w:rFonts w:ascii="Times New Roman" w:hAnsi="Times New Roman" w:eastAsia="宋体" w:cs="Times New Roman"/>
          <w:sz w:val="28"/>
          <w:szCs w:val="28"/>
        </w:rPr>
        <w:t>-2</w:t>
      </w:r>
      <w:r>
        <w:rPr>
          <w:rStyle w:val="8"/>
          <w:rFonts w:hint="eastAsia" w:ascii="Times New Roman" w:hAnsi="Times New Roman" w:eastAsia="宋体" w:cs="Times New Roman"/>
          <w:sz w:val="28"/>
          <w:szCs w:val="28"/>
        </w:rPr>
        <w:t>5日召开了</w:t>
      </w:r>
      <w:r>
        <w:rPr>
          <w:rStyle w:val="8"/>
          <w:rFonts w:ascii="Times New Roman" w:hAnsi="Times New Roman" w:eastAsia="宋体" w:cs="Times New Roman"/>
          <w:sz w:val="28"/>
          <w:szCs w:val="28"/>
        </w:rPr>
        <w:t>2025</w:t>
      </w:r>
      <w:r>
        <w:rPr>
          <w:rStyle w:val="8"/>
          <w:rFonts w:hint="eastAsia" w:ascii="Times New Roman" w:hAnsi="Times New Roman" w:eastAsia="宋体" w:cs="Times New Roman"/>
          <w:sz w:val="28"/>
          <w:szCs w:val="28"/>
        </w:rPr>
        <w:t>年南半球流感疫苗组分会议，经过对全球流感病毒流行病学、病原学及疫苗血清学分析，于</w:t>
      </w:r>
      <w:r>
        <w:rPr>
          <w:rStyle w:val="8"/>
          <w:rFonts w:ascii="Times New Roman" w:hAnsi="Times New Roman" w:eastAsia="宋体" w:cs="Times New Roman"/>
          <w:sz w:val="28"/>
          <w:szCs w:val="28"/>
        </w:rPr>
        <w:t>2</w:t>
      </w:r>
      <w:r>
        <w:rPr>
          <w:rStyle w:val="8"/>
          <w:rFonts w:hint="eastAsia" w:ascii="Times New Roman" w:hAnsi="Times New Roman" w:eastAsia="宋体" w:cs="Times New Roman"/>
          <w:sz w:val="28"/>
          <w:szCs w:val="28"/>
        </w:rPr>
        <w:t>6日公布疫苗组分。</w:t>
      </w:r>
    </w:p>
    <w:p w14:paraId="7043DFC5">
      <w:pPr>
        <w:widowControl/>
        <w:spacing w:before="100" w:beforeAutospacing="1" w:after="100" w:afterAutospacing="1"/>
        <w:jc w:val="left"/>
      </w:pPr>
    </w:p>
    <w:p w14:paraId="76EC8CA9">
      <w:pPr>
        <w:rPr>
          <w:rStyle w:val="8"/>
          <w:rFonts w:ascii="Times New Roman" w:hAnsi="Times New Roman" w:eastAsia="宋体" w:cs="Times New Roman"/>
          <w:b/>
          <w:bCs/>
          <w:sz w:val="24"/>
          <w:szCs w:val="24"/>
        </w:rPr>
      </w:pPr>
      <w:r>
        <w:rPr>
          <w:rStyle w:val="8"/>
          <w:rFonts w:hint="eastAsia" w:ascii="Times New Roman" w:hAnsi="Times New Roman" w:eastAsia="宋体" w:cs="Times New Roman"/>
          <w:b/>
          <w:bCs/>
          <w:sz w:val="24"/>
          <w:szCs w:val="24"/>
        </w:rPr>
        <w:t>用于鸡胚疫苗生产的三价流感疫苗组分如下：</w:t>
      </w:r>
    </w:p>
    <w:p w14:paraId="7392EC3D">
      <w:pPr>
        <w:widowControl/>
        <w:spacing w:before="100" w:beforeAutospacing="1" w:after="100" w:afterAutospacing="1"/>
        <w:jc w:val="left"/>
        <w:rPr>
          <w:rFonts w:ascii="Times New Roman" w:hAnsi="Times New Roman" w:eastAsia="宋体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b/>
          <w:bCs/>
          <w:kern w:val="0"/>
          <w:sz w:val="24"/>
          <w:szCs w:val="24"/>
        </w:rPr>
        <w:t>• an A/Missouri/11/2025 (H1N1)pdm09-like virus; ​</w:t>
      </w:r>
    </w:p>
    <w:p w14:paraId="06E9D7F7">
      <w:pPr>
        <w:widowControl/>
        <w:spacing w:before="100" w:beforeAutospacing="1" w:after="100" w:afterAutospacing="1"/>
        <w:jc w:val="left"/>
        <w:rPr>
          <w:rFonts w:ascii="Times New Roman" w:hAnsi="Times New Roman" w:eastAsia="宋体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b/>
          <w:bCs/>
          <w:kern w:val="0"/>
          <w:sz w:val="24"/>
          <w:szCs w:val="24"/>
        </w:rPr>
        <w:t>• an A/Singapore/GP20238/2024 (H3N2)-like virus; and ​</w:t>
      </w:r>
    </w:p>
    <w:p w14:paraId="1FD893AF">
      <w:pPr>
        <w:widowControl/>
        <w:spacing w:before="100" w:beforeAutospacing="1" w:after="100" w:afterAutospacing="1"/>
        <w:jc w:val="left"/>
        <w:rPr>
          <w:sz w:val="24"/>
          <w:szCs w:val="24"/>
        </w:rPr>
      </w:pPr>
      <w:r>
        <w:rPr>
          <w:rFonts w:ascii="Times New Roman" w:hAnsi="Times New Roman" w:eastAsia="宋体" w:cs="Times New Roman"/>
          <w:b/>
          <w:bCs/>
          <w:kern w:val="0"/>
          <w:sz w:val="24"/>
          <w:szCs w:val="24"/>
        </w:rPr>
        <w:t>• a B/Austria/1359417/2021 (B/Victoria lineage)-like virus.</w:t>
      </w:r>
    </w:p>
    <w:p w14:paraId="52A667FB">
      <w:pPr>
        <w:rPr>
          <w:rStyle w:val="8"/>
          <w:rFonts w:ascii="Times New Roman" w:hAnsi="Times New Roman" w:eastAsia="宋体" w:cs="Times New Roman"/>
          <w:b/>
          <w:bCs/>
          <w:sz w:val="24"/>
          <w:szCs w:val="24"/>
        </w:rPr>
      </w:pPr>
      <w:r>
        <w:rPr>
          <w:rStyle w:val="8"/>
          <w:rFonts w:hint="eastAsia" w:ascii="Times New Roman" w:hAnsi="Times New Roman" w:eastAsia="宋体" w:cs="Times New Roman"/>
          <w:b/>
          <w:bCs/>
          <w:sz w:val="24"/>
          <w:szCs w:val="24"/>
        </w:rPr>
        <w:t>用于细胞疫苗、重组蛋白疫苗或核酸疫苗生产的三价流感疫苗组分如下：</w:t>
      </w:r>
    </w:p>
    <w:p w14:paraId="4B1A7182">
      <w:pPr>
        <w:widowControl/>
        <w:spacing w:before="100" w:beforeAutospacing="1" w:after="100" w:afterAutospacing="1"/>
        <w:jc w:val="left"/>
        <w:rPr>
          <w:rFonts w:ascii="Times New Roman" w:hAnsi="Times New Roman" w:eastAsia="宋体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b/>
          <w:bCs/>
          <w:kern w:val="0"/>
          <w:sz w:val="24"/>
          <w:szCs w:val="24"/>
        </w:rPr>
        <w:t>• an A/Missouri/11/2025 (H1N1)pdm09-like virus; ​</w:t>
      </w:r>
    </w:p>
    <w:p w14:paraId="10AA002F">
      <w:pPr>
        <w:widowControl/>
        <w:spacing w:before="100" w:beforeAutospacing="1" w:after="100" w:afterAutospacing="1"/>
        <w:jc w:val="left"/>
        <w:rPr>
          <w:rFonts w:ascii="Times New Roman" w:hAnsi="Times New Roman" w:eastAsia="宋体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b/>
          <w:bCs/>
          <w:kern w:val="0"/>
          <w:sz w:val="24"/>
          <w:szCs w:val="24"/>
        </w:rPr>
        <w:t>• an A/Sydney/1359/2024 (H3N2)-like virus; and ​</w:t>
      </w:r>
    </w:p>
    <w:p w14:paraId="292FF077">
      <w:pPr>
        <w:widowControl/>
        <w:spacing w:before="100" w:beforeAutospacing="1" w:after="100" w:afterAutospacing="1"/>
        <w:jc w:val="left"/>
        <w:rPr>
          <w:rFonts w:hint="eastAsia" w:cs="Times New Roman" w:asciiTheme="minorEastAsia" w:hAnsiTheme="minorEastAsia"/>
          <w:b/>
          <w:bCs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b/>
          <w:bCs/>
          <w:kern w:val="0"/>
          <w:sz w:val="24"/>
          <w:szCs w:val="24"/>
        </w:rPr>
        <w:t>• a B/Austria/1359417/2021 (B/Victoria lineage)-like virus.</w:t>
      </w:r>
    </w:p>
    <w:p w14:paraId="5DC56A68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14:paraId="0F4EC305">
      <w:pPr>
        <w:ind w:firstLine="560" w:firstLineChars="200"/>
        <w:rPr>
          <w:rStyle w:val="8"/>
          <w:rFonts w:hint="eastAsia" w:ascii="宋体" w:hAnsi="宋体" w:eastAsia="宋体" w:cs="Times New Roman"/>
          <w:sz w:val="28"/>
          <w:szCs w:val="28"/>
          <w:lang w:eastAsia="zh-CN"/>
        </w:rPr>
      </w:pPr>
      <w:r>
        <w:rPr>
          <w:rStyle w:val="8"/>
          <w:rFonts w:hint="eastAsia" w:ascii="宋体" w:hAnsi="宋体" w:eastAsia="宋体" w:cs="Times New Roman"/>
          <w:sz w:val="28"/>
          <w:szCs w:val="28"/>
        </w:rPr>
        <w:t>与2023年9月以来世卫组织此前四次建议一致*</w:t>
      </w:r>
      <w:r>
        <w:rPr>
          <w:rStyle w:val="8"/>
          <w:rFonts w:hint="eastAsia" w:ascii="宋体" w:hAnsi="宋体" w:eastAsia="宋体" w:cs="Times New Roman"/>
          <w:sz w:val="28"/>
          <w:szCs w:val="28"/>
        </w:rPr>
        <w:t>，世卫组织流感疫苗组分咨询委员会仍认为，不再需要纳入B/Yamagata系疫苗组分。</w:t>
      </w:r>
      <w:del w:id="0" w:author="Wang Dayan" w:date="2025-09-26T18:29:08Z">
        <w:r>
          <w:rPr>
            <w:rStyle w:val="8"/>
            <w:rFonts w:hint="eastAsia" w:ascii="宋体" w:hAnsi="宋体" w:eastAsia="宋体" w:cs="Times New Roman"/>
            <w:sz w:val="28"/>
            <w:szCs w:val="28"/>
          </w:rPr>
          <w:delText>在尚未完成向三价疫苗过渡的地区，四价疫苗仍含第四种组分即B/Yamagata系。</w:delText>
        </w:r>
      </w:del>
      <w:r>
        <w:rPr>
          <w:rStyle w:val="8"/>
          <w:rFonts w:hint="eastAsia" w:ascii="宋体" w:hAnsi="宋体" w:eastAsia="宋体" w:cs="Times New Roman"/>
          <w:sz w:val="28"/>
          <w:szCs w:val="28"/>
        </w:rPr>
        <w:t>B/Yamagata</w:t>
      </w:r>
      <w:ins w:id="1" w:author="Wang Dayan" w:date="2025-09-26T18:29:28Z">
        <w:r>
          <w:rPr>
            <w:rStyle w:val="8"/>
            <w:rFonts w:hint="eastAsia" w:ascii="宋体" w:hAnsi="宋体" w:eastAsia="宋体" w:cs="Times New Roman"/>
            <w:sz w:val="28"/>
            <w:szCs w:val="28"/>
            <w:lang w:val="en-US" w:eastAsia="zh-CN"/>
          </w:rPr>
          <w:t>系</w:t>
        </w:r>
      </w:ins>
      <w:ins w:id="2" w:author="Wang Dayan" w:date="2025-09-26T18:29:20Z">
        <w:bookmarkStart w:id="1" w:name="_GoBack"/>
        <w:bookmarkEnd w:id="1"/>
        <w:r>
          <w:rPr>
            <w:rStyle w:val="8"/>
            <w:rFonts w:hint="eastAsia" w:ascii="宋体" w:hAnsi="宋体" w:eastAsia="宋体" w:cs="Times New Roman"/>
            <w:sz w:val="28"/>
            <w:szCs w:val="28"/>
            <w:lang w:val="en-US" w:eastAsia="zh-CN"/>
          </w:rPr>
          <w:t>疫苗</w:t>
        </w:r>
      </w:ins>
      <w:r>
        <w:rPr>
          <w:rStyle w:val="8"/>
          <w:rFonts w:hint="eastAsia" w:ascii="宋体" w:hAnsi="宋体" w:eastAsia="宋体" w:cs="Times New Roman"/>
          <w:sz w:val="28"/>
          <w:szCs w:val="28"/>
        </w:rPr>
        <w:t>组分</w:t>
      </w:r>
      <w:del w:id="3" w:author="Wang Dayan" w:date="2025-09-26T18:29:22Z">
        <w:r>
          <w:rPr>
            <w:rStyle w:val="8"/>
            <w:rFonts w:hint="eastAsia" w:ascii="宋体" w:hAnsi="宋体" w:eastAsia="宋体" w:cs="Times New Roman"/>
            <w:sz w:val="28"/>
            <w:szCs w:val="28"/>
          </w:rPr>
          <w:delText>的</w:delText>
        </w:r>
      </w:del>
      <w:del w:id="4" w:author="Wang Dayan" w:date="2025-09-26T18:28:46Z">
        <w:r>
          <w:rPr>
            <w:rStyle w:val="8"/>
            <w:rFonts w:hint="default" w:ascii="宋体" w:hAnsi="宋体" w:eastAsia="宋体" w:cs="Times New Roman"/>
            <w:sz w:val="28"/>
            <w:szCs w:val="28"/>
            <w:lang w:val="en-US"/>
          </w:rPr>
          <w:delText>更新建议将不再发布</w:delText>
        </w:r>
      </w:del>
      <w:ins w:id="5" w:author="Wang Dayan" w:date="2025-09-26T18:29:01Z">
        <w:r>
          <w:rPr>
            <w:rStyle w:val="8"/>
            <w:rFonts w:hint="eastAsia" w:ascii="宋体" w:hAnsi="宋体" w:eastAsia="宋体" w:cs="Times New Roman"/>
            <w:sz w:val="28"/>
            <w:szCs w:val="28"/>
            <w:lang w:val="en-US" w:eastAsia="zh-CN"/>
          </w:rPr>
          <w:t>将</w:t>
        </w:r>
      </w:ins>
      <w:ins w:id="6" w:author="Wang Dayan" w:date="2025-09-26T18:28:48Z">
        <w:r>
          <w:rPr>
            <w:rStyle w:val="8"/>
            <w:rFonts w:hint="eastAsia" w:ascii="宋体" w:hAnsi="宋体" w:eastAsia="宋体" w:cs="Times New Roman"/>
            <w:sz w:val="28"/>
            <w:szCs w:val="28"/>
            <w:lang w:val="en-US" w:eastAsia="zh-CN"/>
          </w:rPr>
          <w:t>不再</w:t>
        </w:r>
      </w:ins>
      <w:ins w:id="7" w:author="Wang Dayan" w:date="2025-09-26T18:28:49Z">
        <w:r>
          <w:rPr>
            <w:rStyle w:val="8"/>
            <w:rFonts w:hint="eastAsia" w:ascii="宋体" w:hAnsi="宋体" w:eastAsia="宋体" w:cs="Times New Roman"/>
            <w:sz w:val="28"/>
            <w:szCs w:val="28"/>
            <w:lang w:val="en-US" w:eastAsia="zh-CN"/>
          </w:rPr>
          <w:t>更新</w:t>
        </w:r>
      </w:ins>
      <w:r>
        <w:rPr>
          <w:rStyle w:val="8"/>
          <w:rFonts w:hint="eastAsia" w:ascii="宋体" w:hAnsi="宋体" w:eastAsia="宋体" w:cs="Times New Roman"/>
          <w:sz w:val="28"/>
          <w:szCs w:val="28"/>
        </w:rPr>
        <w:t>。</w:t>
      </w:r>
      <w:r>
        <w:rPr>
          <w:rStyle w:val="8"/>
          <w:rFonts w:hint="eastAsia" w:ascii="宋体" w:hAnsi="宋体" w:eastAsia="宋体" w:cs="Times New Roman"/>
          <w:sz w:val="28"/>
          <w:szCs w:val="28"/>
          <w:lang w:eastAsia="zh-CN"/>
        </w:rPr>
        <w:t>（</w:t>
      </w:r>
      <w:r>
        <w:rPr>
          <w:rStyle w:val="8"/>
          <w:rFonts w:hint="eastAsia" w:ascii="宋体" w:hAnsi="宋体" w:eastAsia="宋体" w:cs="Times New Roman"/>
          <w:sz w:val="28"/>
          <w:szCs w:val="28"/>
        </w:rPr>
        <w:t>Consistent with previous four WHO recommendations since September 2023, it remains the opinion of the WHO influenza vaccine composition advisory committee that the inclusion of a B/Yamagata lineage antigen is no longer warranted. There will no longer be updated recommendations for the B/Yamagata lineage component.</w:t>
      </w:r>
      <w:r>
        <w:rPr>
          <w:rStyle w:val="8"/>
          <w:rFonts w:hint="eastAsia" w:ascii="宋体" w:hAnsi="宋体" w:eastAsia="宋体" w:cs="Times New Roman"/>
          <w:sz w:val="28"/>
          <w:szCs w:val="28"/>
          <w:lang w:eastAsia="zh-CN"/>
        </w:rPr>
        <w:t>）</w:t>
      </w:r>
    </w:p>
    <w:p w14:paraId="39539A0A">
      <w:pPr>
        <w:widowControl/>
        <w:spacing w:before="100" w:beforeAutospacing="1" w:after="100" w:afterAutospacing="1"/>
        <w:rPr>
          <w:rStyle w:val="8"/>
          <w:rFonts w:hint="eastAsia" w:ascii="宋体" w:hAnsi="宋体" w:eastAsia="宋体" w:cs="Times New Roman"/>
          <w:sz w:val="22"/>
        </w:rPr>
      </w:pPr>
      <w:r>
        <w:rPr>
          <w:rFonts w:ascii="宋体" w:hAnsi="宋体" w:eastAsia="宋体" w:cs="Times New Roman"/>
          <w:sz w:val="22"/>
          <w:vertAlign w:val="superscript"/>
          <w:lang w:val="en-GB"/>
        </w:rPr>
        <w:t>*</w:t>
      </w:r>
      <w:r>
        <w:rPr>
          <w:rFonts w:hint="eastAsia" w:ascii="宋体" w:hAnsi="宋体" w:eastAsia="宋体" w:cs="Times New Roman"/>
          <w:sz w:val="22"/>
          <w:vertAlign w:val="superscript"/>
          <w:lang w:val="en-GB"/>
        </w:rPr>
        <w:t xml:space="preserve"> </w:t>
      </w:r>
      <w:r>
        <w:rPr>
          <w:rFonts w:ascii="宋体" w:hAnsi="宋体" w:eastAsia="宋体" w:cs="Times New Roman"/>
          <w:sz w:val="20"/>
          <w:szCs w:val="20"/>
          <w:lang w:val="en-GB"/>
        </w:rPr>
        <w:t>https://www.who.int/teams/global-influenza-programme/vaccines/who-recommendations</w:t>
      </w:r>
      <w:r>
        <w:rPr>
          <w:rFonts w:hint="eastAsia" w:ascii="MS Gothic" w:hAnsi="MS Gothic" w:eastAsia="MS Gothic" w:cs="MS Gothic"/>
          <w:sz w:val="20"/>
          <w:szCs w:val="20"/>
        </w:rPr>
        <w:t>​</w:t>
      </w:r>
    </w:p>
    <w:p w14:paraId="5B9C5ED2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宋体" w:hAnsi="宋体" w:eastAsia="宋体"/>
          <w:sz w:val="28"/>
          <w:szCs w:val="28"/>
        </w:rPr>
        <w:t>世界卫生组织推荐2026年南半球流感疫苗组分</w:t>
      </w:r>
      <w:r>
        <w:rPr>
          <w:rFonts w:ascii="宋体" w:hAnsi="宋体" w:eastAsia="宋体"/>
          <w:sz w:val="28"/>
          <w:szCs w:val="28"/>
        </w:rPr>
        <w:t>原文链接：</w:t>
      </w:r>
      <w:r>
        <w:rPr>
          <w:rFonts w:ascii="Times New Roman" w:hAnsi="Times New Roman" w:cs="Times New Roman"/>
          <w:sz w:val="24"/>
          <w:szCs w:val="24"/>
        </w:rPr>
        <w:t>https://www.who.int/publications/m/item/recommended-composition-of-influenza-virus-vaccines-for-use-in-the-202</w:t>
      </w:r>
      <w:r>
        <w:rPr>
          <w:rFonts w:hint="eastAsia"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-southern-hemisphere-influenza-season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Wang Dayan">
    <w15:presenceInfo w15:providerId="None" w15:userId="Wang Day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654"/>
    <w:rsid w:val="000004AF"/>
    <w:rsid w:val="000019F6"/>
    <w:rsid w:val="00004AE9"/>
    <w:rsid w:val="00007808"/>
    <w:rsid w:val="00015671"/>
    <w:rsid w:val="00015B6C"/>
    <w:rsid w:val="00017DB3"/>
    <w:rsid w:val="0002612C"/>
    <w:rsid w:val="000262D0"/>
    <w:rsid w:val="00027E5B"/>
    <w:rsid w:val="00047217"/>
    <w:rsid w:val="000622A4"/>
    <w:rsid w:val="00080B65"/>
    <w:rsid w:val="00083C49"/>
    <w:rsid w:val="00090EC1"/>
    <w:rsid w:val="00094BE4"/>
    <w:rsid w:val="000B1A90"/>
    <w:rsid w:val="000B2056"/>
    <w:rsid w:val="000B64AB"/>
    <w:rsid w:val="000C11C8"/>
    <w:rsid w:val="000D4A53"/>
    <w:rsid w:val="000D65BA"/>
    <w:rsid w:val="000E2059"/>
    <w:rsid w:val="000E36A2"/>
    <w:rsid w:val="000E49D9"/>
    <w:rsid w:val="000E6669"/>
    <w:rsid w:val="000F0DAD"/>
    <w:rsid w:val="00100714"/>
    <w:rsid w:val="00105732"/>
    <w:rsid w:val="00106EB9"/>
    <w:rsid w:val="001140CA"/>
    <w:rsid w:val="001157CC"/>
    <w:rsid w:val="00130357"/>
    <w:rsid w:val="0013083E"/>
    <w:rsid w:val="0013251E"/>
    <w:rsid w:val="00145A47"/>
    <w:rsid w:val="00145AC9"/>
    <w:rsid w:val="00146AF0"/>
    <w:rsid w:val="00147A87"/>
    <w:rsid w:val="00156C6F"/>
    <w:rsid w:val="00157279"/>
    <w:rsid w:val="00190642"/>
    <w:rsid w:val="0019558D"/>
    <w:rsid w:val="001A2EDA"/>
    <w:rsid w:val="001A5AD3"/>
    <w:rsid w:val="001A5EDE"/>
    <w:rsid w:val="001B1F60"/>
    <w:rsid w:val="001E1C97"/>
    <w:rsid w:val="001F5C6E"/>
    <w:rsid w:val="002009DD"/>
    <w:rsid w:val="00201039"/>
    <w:rsid w:val="002520DF"/>
    <w:rsid w:val="00253B2D"/>
    <w:rsid w:val="00260F2B"/>
    <w:rsid w:val="00263953"/>
    <w:rsid w:val="002703E8"/>
    <w:rsid w:val="00270EFB"/>
    <w:rsid w:val="0027264B"/>
    <w:rsid w:val="0027489C"/>
    <w:rsid w:val="00274A7D"/>
    <w:rsid w:val="00275ABF"/>
    <w:rsid w:val="002836CB"/>
    <w:rsid w:val="0028478D"/>
    <w:rsid w:val="002A4BB7"/>
    <w:rsid w:val="002A5C35"/>
    <w:rsid w:val="002A6C2A"/>
    <w:rsid w:val="002A6EA0"/>
    <w:rsid w:val="002B017A"/>
    <w:rsid w:val="002B6F4C"/>
    <w:rsid w:val="002D737B"/>
    <w:rsid w:val="002F1BCF"/>
    <w:rsid w:val="002F38BA"/>
    <w:rsid w:val="002F71C3"/>
    <w:rsid w:val="00310C95"/>
    <w:rsid w:val="00311A41"/>
    <w:rsid w:val="00313D17"/>
    <w:rsid w:val="00316ED6"/>
    <w:rsid w:val="003207F2"/>
    <w:rsid w:val="00331BCC"/>
    <w:rsid w:val="003366F1"/>
    <w:rsid w:val="00340277"/>
    <w:rsid w:val="003417B3"/>
    <w:rsid w:val="003454E3"/>
    <w:rsid w:val="003548C7"/>
    <w:rsid w:val="0035650F"/>
    <w:rsid w:val="00362F55"/>
    <w:rsid w:val="00375066"/>
    <w:rsid w:val="00381F86"/>
    <w:rsid w:val="003A15D1"/>
    <w:rsid w:val="003A1E86"/>
    <w:rsid w:val="003A61AE"/>
    <w:rsid w:val="003C2750"/>
    <w:rsid w:val="003C3F3E"/>
    <w:rsid w:val="003C5E77"/>
    <w:rsid w:val="003D2A3C"/>
    <w:rsid w:val="003D3DF6"/>
    <w:rsid w:val="003D7870"/>
    <w:rsid w:val="003D7C2D"/>
    <w:rsid w:val="003F16C3"/>
    <w:rsid w:val="003F23A2"/>
    <w:rsid w:val="003F2B81"/>
    <w:rsid w:val="00406835"/>
    <w:rsid w:val="00410136"/>
    <w:rsid w:val="00414D39"/>
    <w:rsid w:val="00423A13"/>
    <w:rsid w:val="00424C5E"/>
    <w:rsid w:val="00425E68"/>
    <w:rsid w:val="004332E8"/>
    <w:rsid w:val="0044050B"/>
    <w:rsid w:val="0046229B"/>
    <w:rsid w:val="00462A88"/>
    <w:rsid w:val="00472A59"/>
    <w:rsid w:val="00476031"/>
    <w:rsid w:val="004863EA"/>
    <w:rsid w:val="004A6272"/>
    <w:rsid w:val="004B3DF3"/>
    <w:rsid w:val="004B7741"/>
    <w:rsid w:val="004C1BA6"/>
    <w:rsid w:val="004D3E96"/>
    <w:rsid w:val="004D76EF"/>
    <w:rsid w:val="004E20E0"/>
    <w:rsid w:val="004E7079"/>
    <w:rsid w:val="00507C3B"/>
    <w:rsid w:val="00510FF6"/>
    <w:rsid w:val="00525972"/>
    <w:rsid w:val="005269FC"/>
    <w:rsid w:val="00526B19"/>
    <w:rsid w:val="00527D3D"/>
    <w:rsid w:val="00530E67"/>
    <w:rsid w:val="005334C0"/>
    <w:rsid w:val="00535262"/>
    <w:rsid w:val="00543142"/>
    <w:rsid w:val="00547381"/>
    <w:rsid w:val="00563DEE"/>
    <w:rsid w:val="005725DB"/>
    <w:rsid w:val="005748CF"/>
    <w:rsid w:val="00581AC7"/>
    <w:rsid w:val="00590A17"/>
    <w:rsid w:val="00591B6C"/>
    <w:rsid w:val="0059320C"/>
    <w:rsid w:val="00595213"/>
    <w:rsid w:val="005A1F58"/>
    <w:rsid w:val="005A4045"/>
    <w:rsid w:val="005B1AEE"/>
    <w:rsid w:val="005D04BE"/>
    <w:rsid w:val="005D43E3"/>
    <w:rsid w:val="005E6CAD"/>
    <w:rsid w:val="005F203A"/>
    <w:rsid w:val="00601E5E"/>
    <w:rsid w:val="00606EBA"/>
    <w:rsid w:val="00607654"/>
    <w:rsid w:val="00610C39"/>
    <w:rsid w:val="00612F06"/>
    <w:rsid w:val="0062021E"/>
    <w:rsid w:val="0062568D"/>
    <w:rsid w:val="006307A5"/>
    <w:rsid w:val="00632C5C"/>
    <w:rsid w:val="00636BFF"/>
    <w:rsid w:val="006416DF"/>
    <w:rsid w:val="00645FDF"/>
    <w:rsid w:val="006613B6"/>
    <w:rsid w:val="0067179F"/>
    <w:rsid w:val="00676BCF"/>
    <w:rsid w:val="006805BD"/>
    <w:rsid w:val="006876B6"/>
    <w:rsid w:val="006A2AF7"/>
    <w:rsid w:val="006A4020"/>
    <w:rsid w:val="006A50DB"/>
    <w:rsid w:val="006A65E7"/>
    <w:rsid w:val="006B1075"/>
    <w:rsid w:val="006B6468"/>
    <w:rsid w:val="006B782B"/>
    <w:rsid w:val="006C1109"/>
    <w:rsid w:val="006C6599"/>
    <w:rsid w:val="006D5EBB"/>
    <w:rsid w:val="006D6E72"/>
    <w:rsid w:val="006E2E1B"/>
    <w:rsid w:val="006E5B67"/>
    <w:rsid w:val="006E6DB6"/>
    <w:rsid w:val="006F01A4"/>
    <w:rsid w:val="006F3DD4"/>
    <w:rsid w:val="00704774"/>
    <w:rsid w:val="007113CA"/>
    <w:rsid w:val="00712F47"/>
    <w:rsid w:val="00714A69"/>
    <w:rsid w:val="00721602"/>
    <w:rsid w:val="007238D5"/>
    <w:rsid w:val="0073370A"/>
    <w:rsid w:val="00737F2C"/>
    <w:rsid w:val="00737FA8"/>
    <w:rsid w:val="00742561"/>
    <w:rsid w:val="00742E99"/>
    <w:rsid w:val="00747DB1"/>
    <w:rsid w:val="007524ED"/>
    <w:rsid w:val="007540F7"/>
    <w:rsid w:val="00755636"/>
    <w:rsid w:val="0076561E"/>
    <w:rsid w:val="00767100"/>
    <w:rsid w:val="00780C9C"/>
    <w:rsid w:val="00785CE6"/>
    <w:rsid w:val="007B167E"/>
    <w:rsid w:val="007B1E9B"/>
    <w:rsid w:val="007B3628"/>
    <w:rsid w:val="007C4128"/>
    <w:rsid w:val="007D061B"/>
    <w:rsid w:val="007D16D0"/>
    <w:rsid w:val="007E17D0"/>
    <w:rsid w:val="007E3D31"/>
    <w:rsid w:val="008126D3"/>
    <w:rsid w:val="0081316E"/>
    <w:rsid w:val="00823323"/>
    <w:rsid w:val="00830B84"/>
    <w:rsid w:val="00836574"/>
    <w:rsid w:val="0084636A"/>
    <w:rsid w:val="00846F89"/>
    <w:rsid w:val="008506C1"/>
    <w:rsid w:val="00854867"/>
    <w:rsid w:val="00857003"/>
    <w:rsid w:val="00865A65"/>
    <w:rsid w:val="00874911"/>
    <w:rsid w:val="00887222"/>
    <w:rsid w:val="00894BE5"/>
    <w:rsid w:val="008A08D1"/>
    <w:rsid w:val="008A14A8"/>
    <w:rsid w:val="008A6991"/>
    <w:rsid w:val="008B0917"/>
    <w:rsid w:val="008C623D"/>
    <w:rsid w:val="008C6522"/>
    <w:rsid w:val="008D6C44"/>
    <w:rsid w:val="008E5308"/>
    <w:rsid w:val="008F1C4B"/>
    <w:rsid w:val="008F269D"/>
    <w:rsid w:val="00900953"/>
    <w:rsid w:val="0090608B"/>
    <w:rsid w:val="009101AD"/>
    <w:rsid w:val="00912FEA"/>
    <w:rsid w:val="0091757E"/>
    <w:rsid w:val="009207F4"/>
    <w:rsid w:val="00932C04"/>
    <w:rsid w:val="00936FDA"/>
    <w:rsid w:val="00970592"/>
    <w:rsid w:val="0097385A"/>
    <w:rsid w:val="00983C4E"/>
    <w:rsid w:val="00991124"/>
    <w:rsid w:val="009931FD"/>
    <w:rsid w:val="00996507"/>
    <w:rsid w:val="009A28E1"/>
    <w:rsid w:val="009A5692"/>
    <w:rsid w:val="009B21CA"/>
    <w:rsid w:val="009B4147"/>
    <w:rsid w:val="009C008D"/>
    <w:rsid w:val="009C0A0A"/>
    <w:rsid w:val="009C2B52"/>
    <w:rsid w:val="009D355F"/>
    <w:rsid w:val="009E6314"/>
    <w:rsid w:val="009E6598"/>
    <w:rsid w:val="009E6D88"/>
    <w:rsid w:val="00A059AE"/>
    <w:rsid w:val="00A061F1"/>
    <w:rsid w:val="00A067D5"/>
    <w:rsid w:val="00A14EAF"/>
    <w:rsid w:val="00A24E64"/>
    <w:rsid w:val="00A6008D"/>
    <w:rsid w:val="00A80689"/>
    <w:rsid w:val="00A8105B"/>
    <w:rsid w:val="00A96E32"/>
    <w:rsid w:val="00A971BC"/>
    <w:rsid w:val="00A97E92"/>
    <w:rsid w:val="00AA125C"/>
    <w:rsid w:val="00AB0651"/>
    <w:rsid w:val="00AB7A8E"/>
    <w:rsid w:val="00AC29BD"/>
    <w:rsid w:val="00AD317E"/>
    <w:rsid w:val="00AE07E0"/>
    <w:rsid w:val="00AE156B"/>
    <w:rsid w:val="00AE2666"/>
    <w:rsid w:val="00AE507C"/>
    <w:rsid w:val="00AF5C39"/>
    <w:rsid w:val="00B01B79"/>
    <w:rsid w:val="00B02DA2"/>
    <w:rsid w:val="00B05CE6"/>
    <w:rsid w:val="00B277C7"/>
    <w:rsid w:val="00B50A7C"/>
    <w:rsid w:val="00B562DE"/>
    <w:rsid w:val="00B56C80"/>
    <w:rsid w:val="00B67A05"/>
    <w:rsid w:val="00B832EA"/>
    <w:rsid w:val="00B91858"/>
    <w:rsid w:val="00B96217"/>
    <w:rsid w:val="00BA0456"/>
    <w:rsid w:val="00BA3850"/>
    <w:rsid w:val="00BA69A7"/>
    <w:rsid w:val="00BC4F29"/>
    <w:rsid w:val="00BD17E0"/>
    <w:rsid w:val="00BD36B7"/>
    <w:rsid w:val="00BD6460"/>
    <w:rsid w:val="00BF40A1"/>
    <w:rsid w:val="00C01E69"/>
    <w:rsid w:val="00C13C0E"/>
    <w:rsid w:val="00C151FC"/>
    <w:rsid w:val="00C40C0D"/>
    <w:rsid w:val="00C86E0E"/>
    <w:rsid w:val="00C9442C"/>
    <w:rsid w:val="00C97284"/>
    <w:rsid w:val="00CA40DE"/>
    <w:rsid w:val="00CB0090"/>
    <w:rsid w:val="00CB13E1"/>
    <w:rsid w:val="00CB24A0"/>
    <w:rsid w:val="00CB26B9"/>
    <w:rsid w:val="00CB2832"/>
    <w:rsid w:val="00CB5D8F"/>
    <w:rsid w:val="00CC02E0"/>
    <w:rsid w:val="00CC296C"/>
    <w:rsid w:val="00CD344D"/>
    <w:rsid w:val="00CD515E"/>
    <w:rsid w:val="00CE6692"/>
    <w:rsid w:val="00D04CAE"/>
    <w:rsid w:val="00D05D62"/>
    <w:rsid w:val="00D06747"/>
    <w:rsid w:val="00D11AF9"/>
    <w:rsid w:val="00D1335A"/>
    <w:rsid w:val="00D35752"/>
    <w:rsid w:val="00D35F66"/>
    <w:rsid w:val="00D37CC7"/>
    <w:rsid w:val="00D46AAE"/>
    <w:rsid w:val="00D60D55"/>
    <w:rsid w:val="00D624F0"/>
    <w:rsid w:val="00D674CE"/>
    <w:rsid w:val="00D74210"/>
    <w:rsid w:val="00D8072C"/>
    <w:rsid w:val="00D83AED"/>
    <w:rsid w:val="00D91934"/>
    <w:rsid w:val="00D968EA"/>
    <w:rsid w:val="00DB477B"/>
    <w:rsid w:val="00DC3B6C"/>
    <w:rsid w:val="00DC7967"/>
    <w:rsid w:val="00DD10A0"/>
    <w:rsid w:val="00DE0320"/>
    <w:rsid w:val="00DE0D91"/>
    <w:rsid w:val="00E12A12"/>
    <w:rsid w:val="00E137A2"/>
    <w:rsid w:val="00E16EAD"/>
    <w:rsid w:val="00E26145"/>
    <w:rsid w:val="00E26793"/>
    <w:rsid w:val="00E31E41"/>
    <w:rsid w:val="00E42604"/>
    <w:rsid w:val="00E535F9"/>
    <w:rsid w:val="00E5520D"/>
    <w:rsid w:val="00E57BCC"/>
    <w:rsid w:val="00E709A6"/>
    <w:rsid w:val="00E730CA"/>
    <w:rsid w:val="00E75FDA"/>
    <w:rsid w:val="00E90DCC"/>
    <w:rsid w:val="00EA224B"/>
    <w:rsid w:val="00EB6EC3"/>
    <w:rsid w:val="00EB7F12"/>
    <w:rsid w:val="00ED09A0"/>
    <w:rsid w:val="00F02783"/>
    <w:rsid w:val="00F0666D"/>
    <w:rsid w:val="00F146BA"/>
    <w:rsid w:val="00F150AC"/>
    <w:rsid w:val="00F15FD9"/>
    <w:rsid w:val="00F36AAA"/>
    <w:rsid w:val="00F60C77"/>
    <w:rsid w:val="00F61003"/>
    <w:rsid w:val="00F62198"/>
    <w:rsid w:val="00F74C87"/>
    <w:rsid w:val="00F819F0"/>
    <w:rsid w:val="00F92F02"/>
    <w:rsid w:val="00F94A6A"/>
    <w:rsid w:val="00F96E04"/>
    <w:rsid w:val="00FA0B3A"/>
    <w:rsid w:val="00FB05E9"/>
    <w:rsid w:val="00FB20C4"/>
    <w:rsid w:val="00FB677F"/>
    <w:rsid w:val="00FC1DFD"/>
    <w:rsid w:val="00FD1244"/>
    <w:rsid w:val="00FE3193"/>
    <w:rsid w:val="00FF756C"/>
    <w:rsid w:val="1FD4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99" w:semiHidden="0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link w:val="7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  <w:style w:type="character" w:customStyle="1" w:styleId="7">
    <w:name w:val="标题 3 字符"/>
    <w:basedOn w:val="5"/>
    <w:link w:val="2"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8">
    <w:name w:val="tlid-translation"/>
    <w:basedOn w:val="5"/>
    <w:qFormat/>
    <w:uiPriority w:val="0"/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microsoft.com/office/2011/relationships/people" Target="people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304</Words>
  <Characters>828</Characters>
  <Lines>6</Lines>
  <Paragraphs>1</Paragraphs>
  <TotalTime>4</TotalTime>
  <ScaleCrop>false</ScaleCrop>
  <LinksUpToDate>false</LinksUpToDate>
  <CharactersWithSpaces>861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2024-09-27T03:21:00Z</dcterms:created>
  <dc:creator>Wenfei</dc:creator>
  <cp:lastModifiedBy>Wang Dayan</cp:lastModifiedBy>
  <dcterms:modified xsi:type="dcterms:W3CDTF">2025-09-26T10:29:30Z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eyJoZGlkIjoiNTU0ZmIwYTQ3NzlmZGUxZmU3Zjk0M2IyZTNmM2IxNjAiLCJ1c2VySWQiOiI0MzM3MTczNDYifQ==</vt:lpwstr>
  </property>
  <property fmtid="{D5CDD505-2E9C-101B-9397-08002B2CF9AE}" pid="3" name="KSOProductBuildVer">
    <vt:lpwstr>2052-12.1.0.22529</vt:lpwstr>
  </property>
  <property fmtid="{D5CDD505-2E9C-101B-9397-08002B2CF9AE}" pid="4" name="ICV">
    <vt:lpwstr>9F19EA62DB644263AEE8E4D8FAB25012_12</vt:lpwstr>
  </property>
</Properties>
</file>